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EE2918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EE2918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69C49514" w:rsidR="00B85436" w:rsidRPr="00945859" w:rsidRDefault="00BC1557" w:rsidP="00A84A01">
      <w:pPr>
        <w:spacing w:line="360" w:lineRule="auto"/>
        <w:ind w:firstLineChars="3017" w:firstLine="6089"/>
        <w:jc w:val="left"/>
        <w:rPr>
          <w:rFonts w:ascii="BIZ UD明朝 Medium" w:eastAsia="BIZ UD明朝 Medium" w:hAnsi="BIZ UD明朝 Medium"/>
          <w:u w:val="single"/>
        </w:rPr>
      </w:pPr>
      <w:del w:id="0" w:author="N-17-59" w:date="2025-07-28T20:21:00Z" w16du:dateUtc="2025-07-28T11:21:00Z">
        <w:r w:rsidRPr="00EE2918" w:rsidDel="00EE2918">
          <w:rPr>
            <w:rFonts w:ascii="BIZ UD明朝 Medium" w:eastAsia="BIZ UD明朝 Medium" w:hAnsi="BIZ UD明朝 Medium" w:hint="eastAsia"/>
          </w:rPr>
          <w:delText xml:space="preserve">　　　　　　　　</w:delText>
        </w:r>
        <w:r w:rsidR="004F6881" w:rsidRPr="00EE2918" w:rsidDel="00EE2918">
          <w:rPr>
            <w:rFonts w:ascii="BIZ UD明朝 Medium" w:eastAsia="BIZ UD明朝 Medium" w:hAnsi="BIZ UD明朝 Medium" w:hint="eastAsia"/>
          </w:rPr>
          <w:delText xml:space="preserve">　</w:delText>
        </w:r>
        <w:r w:rsidR="0012730B" w:rsidRPr="00EE2918" w:rsidDel="00EE2918">
          <w:rPr>
            <w:rFonts w:ascii="BIZ UD明朝 Medium" w:eastAsia="BIZ UD明朝 Medium" w:hAnsi="BIZ UD明朝 Medium" w:hint="eastAsia"/>
          </w:rPr>
          <w:delText xml:space="preserve">   </w:delText>
        </w:r>
        <w:r w:rsidR="0012730B" w:rsidDel="00EE2918">
          <w:rPr>
            <w:rFonts w:ascii="BIZ UD明朝 Medium" w:eastAsia="BIZ UD明朝 Medium" w:hAnsi="BIZ UD明朝 Medium" w:hint="eastAsia"/>
            <w:u w:val="single"/>
          </w:rPr>
          <w:delText xml:space="preserve">   </w:delText>
        </w:r>
      </w:del>
      <w:ins w:id="1" w:author="N-17-59" w:date="2025-07-28T20:21:00Z" w16du:dateUtc="2025-07-28T11:21:00Z">
        <w:r w:rsidR="00EE2918">
          <w:rPr>
            <w:rFonts w:ascii="BIZ UD明朝 Medium" w:eastAsia="BIZ UD明朝 Medium" w:hAnsi="BIZ UD明朝 Medium" w:hint="eastAsia"/>
            <w:u w:val="single"/>
          </w:rPr>
          <w:t>公益財団法人滋賀県</w:t>
        </w:r>
      </w:ins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7FE86B55" w:rsidR="009E70E8" w:rsidRPr="00945859" w:rsidRDefault="00B85436" w:rsidP="00A84A01">
      <w:pPr>
        <w:tabs>
          <w:tab w:val="left" w:pos="5376"/>
        </w:tabs>
        <w:spacing w:line="360" w:lineRule="auto"/>
        <w:ind w:firstLineChars="3017" w:firstLine="6089"/>
        <w:jc w:val="left"/>
        <w:rPr>
          <w:rFonts w:ascii="BIZ UD明朝 Medium" w:eastAsia="BIZ UD明朝 Medium" w:hAnsi="BIZ UD明朝 Medium"/>
          <w:u w:val="single"/>
        </w:rPr>
      </w:pPr>
      <w:del w:id="2" w:author="N-17-59" w:date="2025-07-28T20:22:00Z" w16du:dateUtc="2025-07-28T11:22:00Z">
        <w:r w:rsidRPr="00945859" w:rsidDel="00EE2918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</w:del>
      <w:r w:rsidRPr="00945859">
        <w:rPr>
          <w:rFonts w:ascii="BIZ UD明朝 Medium" w:eastAsia="BIZ UD明朝 Medium" w:hAnsi="BIZ UD明朝 Medium" w:hint="eastAsia"/>
          <w:u w:val="single"/>
        </w:rPr>
        <w:t>会長</w:t>
      </w:r>
      <w:del w:id="3" w:author="N-17-59" w:date="2025-07-28T20:22:00Z" w16du:dateUtc="2025-07-28T11:22:00Z">
        <w:r w:rsidR="00BC1557" w:rsidRPr="00945859" w:rsidDel="00EE2918">
          <w:rPr>
            <w:rFonts w:ascii="BIZ UD明朝 Medium" w:eastAsia="BIZ UD明朝 Medium" w:hAnsi="BIZ UD明朝 Medium" w:hint="eastAsia"/>
            <w:u w:val="single"/>
          </w:rPr>
          <w:delText>（代表者）</w:delText>
        </w:r>
      </w:del>
      <w:ins w:id="4" w:author="N-17-59" w:date="2025-07-28T20:22:00Z" w16du:dateUtc="2025-07-28T11:22:00Z">
        <w:r w:rsidR="00EE2918">
          <w:rPr>
            <w:rFonts w:ascii="BIZ UD明朝 Medium" w:eastAsia="BIZ UD明朝 Medium" w:hAnsi="BIZ UD明朝 Medium" w:hint="eastAsia"/>
            <w:u w:val="single"/>
          </w:rPr>
          <w:t xml:space="preserve">　　河本　英典</w:t>
        </w:r>
      </w:ins>
      <w:del w:id="5" w:author="N-17-59" w:date="2025-07-28T20:22:00Z" w16du:dateUtc="2025-07-28T11:22:00Z">
        <w:r w:rsidR="009E70E8" w:rsidRPr="00945859" w:rsidDel="00EE2918">
          <w:rPr>
            <w:rFonts w:ascii="BIZ UD明朝 Medium" w:eastAsia="BIZ UD明朝 Medium" w:hAnsi="BIZ UD明朝 Medium" w:hint="eastAsia"/>
            <w:u w:val="single"/>
          </w:rPr>
          <w:delText xml:space="preserve">　　</w:delText>
        </w:r>
      </w:del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14:paraId="4B3428DF" w14:textId="5B75E154" w:rsidR="00B85436" w:rsidRPr="00945859" w:rsidRDefault="009E70E8" w:rsidP="00A84A01">
      <w:pPr>
        <w:tabs>
          <w:tab w:val="left" w:pos="5376"/>
        </w:tabs>
        <w:spacing w:line="360" w:lineRule="auto"/>
        <w:ind w:firstLineChars="3017" w:firstLine="6089"/>
        <w:jc w:val="lef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del w:id="6" w:author="N-17-59" w:date="2025-07-28T20:24:00Z" w16du:dateUtc="2025-07-28T11:24:00Z">
        <w:r w:rsidR="00B85436" w:rsidRPr="00945859" w:rsidDel="00A84A01">
          <w:rPr>
            <w:rFonts w:ascii="BIZ UD明朝 Medium" w:eastAsia="BIZ UD明朝 Medium" w:hAnsi="BIZ UD明朝 Medium" w:hint="eastAsia"/>
            <w:u w:val="single"/>
          </w:rPr>
          <w:delText xml:space="preserve">　　</w:delText>
        </w:r>
      </w:del>
      <w:r w:rsidR="00B85436" w:rsidRPr="00945859">
        <w:rPr>
          <w:rFonts w:ascii="BIZ UD明朝 Medium" w:eastAsia="BIZ UD明朝 Medium" w:hAnsi="BIZ UD明朝 Medium" w:hint="eastAsia"/>
          <w:u w:val="single"/>
        </w:rPr>
        <w:t>協会・連盟</w:t>
      </w:r>
    </w:p>
    <w:p w14:paraId="6D2F9BCB" w14:textId="1983D222" w:rsidR="009E70E8" w:rsidRPr="00945859" w:rsidRDefault="00B85436" w:rsidP="00A84A01">
      <w:pPr>
        <w:spacing w:line="360" w:lineRule="auto"/>
        <w:ind w:firstLineChars="3017" w:firstLine="6089"/>
        <w:jc w:val="left"/>
        <w:rPr>
          <w:rFonts w:ascii="BIZ UD明朝 Medium" w:eastAsia="BIZ UD明朝 Medium" w:hAnsi="BIZ UD明朝 Medium"/>
          <w:u w:val="single"/>
        </w:rPr>
      </w:pPr>
      <w:del w:id="7" w:author="N-17-59" w:date="2025-07-28T20:24:00Z" w16du:dateUtc="2025-07-28T11:24:00Z">
        <w:r w:rsidRPr="00945859" w:rsidDel="00A84A01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</w:del>
      <w:r w:rsidRPr="00945859">
        <w:rPr>
          <w:rFonts w:ascii="BIZ UD明朝 Medium" w:eastAsia="BIZ UD明朝 Medium" w:hAnsi="BIZ UD明朝 Medium" w:hint="eastAsia"/>
          <w:u w:val="single"/>
        </w:rPr>
        <w:t>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-17-59">
    <w15:presenceInfo w15:providerId="None" w15:userId="N-17-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0A3B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84A01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29E2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95949"/>
    <w:rsid w:val="00EA5EE6"/>
    <w:rsid w:val="00EC0240"/>
    <w:rsid w:val="00EE07F5"/>
    <w:rsid w:val="00EE2918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1804</Words>
  <Characters>322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N-17-59</cp:lastModifiedBy>
  <cp:revision>9</cp:revision>
  <cp:lastPrinted>2025-03-06T10:22:00Z</cp:lastPrinted>
  <dcterms:created xsi:type="dcterms:W3CDTF">2025-04-03T00:02:00Z</dcterms:created>
  <dcterms:modified xsi:type="dcterms:W3CDTF">2025-08-12T07:03:00Z</dcterms:modified>
</cp:coreProperties>
</file>